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按市县分组预计普查对象和两员选聘数量情况表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</w:pPr>
      <w:bookmarkStart w:id="0" w:name="_GoBack"/>
      <w:bookmarkEnd w:id="0"/>
    </w:p>
    <w:tbl>
      <w:tblPr>
        <w:tblStyle w:val="10"/>
        <w:tblpPr w:leftFromText="180" w:rightFromText="180" w:vertAnchor="text" w:horzAnchor="page" w:tblpX="1485" w:tblpY="46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620"/>
        <w:gridCol w:w="1235"/>
        <w:gridCol w:w="1438"/>
        <w:gridCol w:w="536"/>
        <w:gridCol w:w="1349"/>
        <w:gridCol w:w="1300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预计普查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对象个数</w:t>
            </w: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预计需选聘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“两员”个数</w:t>
            </w:r>
          </w:p>
        </w:tc>
        <w:tc>
          <w:tcPr>
            <w:tcW w:w="18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预计普查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对象个数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“两员”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21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全区合计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4709349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59565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秀峰区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1" w:hRule="atLeast"/>
        </w:trPr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兴宁区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79871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叠彩区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青秀区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170508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2273</w:t>
            </w: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江南区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63069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七星区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西乡塘区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111160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雁山区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1" w:hRule="atLeast"/>
        </w:trPr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良庆区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65756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阳朔县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邕宁区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临桂区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武鸣区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58032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灵川县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70652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全州县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1" w:hRule="atLeast"/>
        </w:trPr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55418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东盟经开区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永福县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隆安县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23434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灌阳县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马山县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28610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龙胜县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1" w:hRule="atLeast"/>
        </w:trPr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上林县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30753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宾阳县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52478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平乐县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横州市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51454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荔浦市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城中区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31385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恭城县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1" w:hRule="atLeast"/>
        </w:trPr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鱼峰区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38780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梧州市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万秀区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柳南区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70013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长洲区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柳北区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40139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龙圩区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柳江区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苍梧县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1" w:hRule="atLeast"/>
        </w:trPr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柳东新区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藤县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北部新区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蒙山县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柳城县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28751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岑溪市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鹿寨县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24711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海城区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1" w:hRule="atLeast"/>
        </w:trPr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融安县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银海区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融水县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32324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三江县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铁山港区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合浦县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</w:pPr>
      <w:r>
        <w:br w:type="page"/>
      </w:r>
    </w:p>
    <w:tbl>
      <w:tblPr>
        <w:tblStyle w:val="10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245"/>
        <w:gridCol w:w="1305"/>
        <w:gridCol w:w="1560"/>
        <w:gridCol w:w="570"/>
        <w:gridCol w:w="1229"/>
        <w:gridCol w:w="1075"/>
        <w:gridCol w:w="148"/>
        <w:gridCol w:w="12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预计普查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对象个数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预计需选聘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“两员”个数</w:t>
            </w:r>
          </w:p>
        </w:tc>
        <w:tc>
          <w:tcPr>
            <w:tcW w:w="17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12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个数</w:t>
            </w: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“两员”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8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36704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百色市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西林县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34890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隆林县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24435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上思县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贺州市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八步区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58090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32723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平桂区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钦州市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钦南区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231642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3089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昭平县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23492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钦北区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48096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钟山县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钦州港区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富川县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灵山县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河池市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金城江区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35760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浦北县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43838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南丹县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贵港市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港北区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92547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天峨县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港南区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28897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凤山县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覃塘区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东兰县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平南县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78987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罗城县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桂平市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84792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环江县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玉州区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78749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巴马县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福绵区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32829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都安县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30325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玉东新区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大化县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45860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宜州区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39525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陆川县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59752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来宾市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兴宾区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81696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博白县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忻城县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40385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象州县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北流市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96297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武宣县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百色市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右江区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金秀县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田阳区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合山市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田东县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崇左市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江州区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36107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平果市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39289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扶绥县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31689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德保县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宁明县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靖西市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29148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龙州县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21720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那坡县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大新县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24658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凌云县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天等县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乐业县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凭祥市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29255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田林县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ectPr>
          <w:footerReference r:id="rId3" w:type="default"/>
          <w:footerReference r:id="rId4" w:type="even"/>
          <w:pgSz w:w="11906" w:h="16838"/>
          <w:pgMar w:top="1474" w:right="1474" w:bottom="1474" w:left="1474" w:header="851" w:footer="850" w:gutter="0"/>
          <w:paperSrc/>
          <w:pgNumType w:fmt="decimal"/>
          <w:cols w:space="720" w:num="1"/>
          <w:rtlGutter w:val="0"/>
          <w:docGrid w:linePitch="312" w:charSpace="0"/>
        </w:sect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del w:id="0" w:author="刘钰宁" w:date="2023-06-17T14:55:34Z"/>
        </w:rPr>
      </w:pPr>
    </w:p>
    <w:p>
      <w:pPr>
        <w:pStyle w:val="2"/>
        <w:rPr>
          <w:del w:id="1" w:author="刘钰宁" w:date="2023-06-17T14:55:34Z"/>
        </w:rPr>
      </w:pPr>
    </w:p>
    <w:p>
      <w:pPr>
        <w:pStyle w:val="2"/>
        <w:rPr>
          <w:del w:id="2" w:author="刘钰宁" w:date="2023-06-17T14:55:34Z"/>
        </w:rPr>
      </w:pPr>
    </w:p>
    <w:p>
      <w:pPr>
        <w:pStyle w:val="2"/>
        <w:rPr>
          <w:del w:id="3" w:author="刘钰宁" w:date="2023-06-17T14:55:34Z"/>
        </w:rPr>
      </w:pPr>
    </w:p>
    <w:p>
      <w:pPr>
        <w:pStyle w:val="2"/>
        <w:rPr>
          <w:del w:id="4" w:author="刘钰宁" w:date="2023-06-17T14:55:33Z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5" w:type="default"/>
      <w:footerReference r:id="rId6" w:type="even"/>
      <w:pgSz w:w="11906" w:h="16838"/>
      <w:pgMar w:top="1474" w:right="1474" w:bottom="1474" w:left="1474" w:header="851" w:footer="850" w:gutter="0"/>
      <w:paperSrc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Nimbus Roman No9 L"/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00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4905375</wp:posOffset>
              </wp:positionH>
              <wp:positionV relativeFrom="paragraph">
                <wp:posOffset>-141605</wp:posOffset>
              </wp:positionV>
              <wp:extent cx="711835" cy="2679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11835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false" upright="fals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6.25pt;margin-top:-11.15pt;height:21.1pt;width:56.05pt;mso-position-horizontal-relative:margin;z-index:251658240;mso-width-relative:page;mso-height-relative:page;" filled="f" stroked="f" coordsize="21600,21600" o:gfxdata="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APFM+g2gAAAAoBAAAPAAAA&#10;AAAAAAEAIAAAADgAAABkcnMvZG93bnJldi54bWxQSwECFAAUAAAACACHTuJA2lJ+QsQBAABhAwAA&#10;DgAAAAAAAAABACAAAAA/AQAAZHJzL2Uyb0RvYy54bWxQSwUGAAAAAAYABgBZAQAAd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155575</wp:posOffset>
              </wp:positionH>
              <wp:positionV relativeFrom="paragraph">
                <wp:posOffset>-106680</wp:posOffset>
              </wp:positionV>
              <wp:extent cx="758190" cy="2330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58190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false" upright="fals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.25pt;margin-top:-8.4pt;height:18.35pt;width:59.7pt;mso-position-horizontal-relative:margin;z-index:251659264;mso-width-relative:page;mso-height-relative:page;" filled="f" stroked="f" coordsize="21600,21600" o:gfxdata="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DD9BVrYAAAACQEAAA8AAAAAAAAA&#10;AQAgAAAAOAAAAGRycy9kb3ducmV2LnhtbFBLAQIUABQAAAAIAIdO4kAU8uRxwgEAAGEDAAAOAAAA&#10;AAAAAAEAIAAAAD0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钰宁">
    <w15:presenceInfo w15:providerId="None" w15:userId="刘钰宁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720"/>
  <w:hyphenationZone w:val="360"/>
  <w:evenAndOddHeaders w:val="true"/>
  <w:drawingGridHorizontalSpacing w:val="240"/>
  <w:drawingGridVerticalSpacing w:val="156"/>
  <w:displayHorizontalDrawingGridEvery w:val="1"/>
  <w:displayVerticalDrawingGridEvery w:val="1"/>
  <w:doNotUseMarginsForDrawingGridOrigin w:val="true"/>
  <w:drawingGridHorizontalOrigin w:val="1701"/>
  <w:drawingGridVerticalOrigin w:val="1984"/>
  <w:doNotShadeFormData w:val="true"/>
  <w:noPunctuationKerning w:val="true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FDD15C4"/>
    <w:rsid w:val="2D59C3F2"/>
    <w:rsid w:val="33A82201"/>
    <w:rsid w:val="3F5FC021"/>
    <w:rsid w:val="75EF9D01"/>
    <w:rsid w:val="76DC8DCC"/>
    <w:rsid w:val="799B4E2D"/>
    <w:rsid w:val="7E5F7FC8"/>
    <w:rsid w:val="7F9D2EE8"/>
    <w:rsid w:val="7FBB2B85"/>
    <w:rsid w:val="7FDFB5E9"/>
    <w:rsid w:val="7FED1FFC"/>
    <w:rsid w:val="9FEF91B7"/>
    <w:rsid w:val="A1BF2FF1"/>
    <w:rsid w:val="AAEFE470"/>
    <w:rsid w:val="BBF63826"/>
    <w:rsid w:val="DFDFD34E"/>
    <w:rsid w:val="EFFE0BB4"/>
    <w:rsid w:val="F5EE7313"/>
    <w:rsid w:val="F97F5531"/>
    <w:rsid w:val="FD2D3271"/>
    <w:rsid w:val="FD7F29ED"/>
    <w:rsid w:val="FFEB9B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99" w:semiHidden="0" w:name="Normal"/>
    <w:lsdException w:uiPriority="99" w:semiHidden="0" w:name="heading 1"/>
    <w:lsdException w:uiPriority="99" w:semiHidden="0" w:name="heading 2"/>
    <w:lsdException w:uiPriority="99" w:semiHidden="0" w:name="heading 3"/>
    <w:lsdException w:uiPriority="9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next w:val="2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color w:val="000000"/>
      <w:sz w:val="24"/>
      <w:szCs w:val="24"/>
    </w:rPr>
  </w:style>
  <w:style w:type="paragraph" w:styleId="3">
    <w:name w:val="heading 1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b/>
      <w:color w:val="000000"/>
      <w:sz w:val="32"/>
      <w:szCs w:val="24"/>
    </w:rPr>
  </w:style>
  <w:style w:type="paragraph" w:styleId="4">
    <w:name w:val="heading 2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b/>
      <w:i/>
      <w:color w:val="000000"/>
      <w:sz w:val="28"/>
      <w:szCs w:val="24"/>
    </w:rPr>
  </w:style>
  <w:style w:type="paragraph" w:styleId="5">
    <w:name w:val="heading 3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b/>
      <w:color w:val="000000"/>
      <w:sz w:val="26"/>
      <w:szCs w:val="24"/>
    </w:rPr>
  </w:style>
  <w:style w:type="paragraph" w:styleId="6">
    <w:name w:val="heading 4"/>
    <w:basedOn w:val="1"/>
    <w:next w:val="1"/>
    <w:unhideWhenUsed/>
    <w:uiPriority w:val="9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unhideWhenUsed/>
    <w:uiPriority w:val="99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szCs w:val="22"/>
      <w:lang w:val="en-US" w:eastAsia="zh-CN" w:bidi="ar-SA"/>
    </w:rPr>
  </w:style>
  <w:style w:type="paragraph" w:styleId="7">
    <w:name w:val="Normal Indent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paragraph" w:styleId="8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uiPriority w:val="99"/>
    <w:rPr>
      <w:color w:val="0000FF"/>
      <w:u w:val="single"/>
    </w:rPr>
  </w:style>
  <w:style w:type="character" w:customStyle="1" w:styleId="14">
    <w:name w:val="font71"/>
    <w:basedOn w:val="12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15">
    <w:name w:val="font41"/>
    <w:basedOn w:val="12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16">
    <w:name w:val="font81"/>
    <w:basedOn w:val="12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17">
    <w:name w:val="font5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Office_11.8.2.10489_F1E327BC-269C-435d-A152-05C5408002CA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2023-06-18T08:03:22Z</dcterms:created>
  <dc:creator>gxxc</dc:creator>
  <cp:lastModifiedBy>刘钰宁</cp:lastModifiedBy>
  <cp:lastPrinted>2023-06-17T15:52:58Z</cp:lastPrinted>
  <dcterms:modified xsi:type="dcterms:W3CDTF">2023-06-17T14:57:59Z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